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205E9" w14:textId="77777777" w:rsidR="009A4905" w:rsidRPr="0067743E" w:rsidRDefault="00343205">
      <w:pPr>
        <w:pStyle w:val="BodyText"/>
        <w:spacing w:before="83" w:line="230" w:lineRule="exact"/>
        <w:ind w:left="113"/>
      </w:pPr>
      <w:r w:rsidRPr="0067743E">
        <w:t>HRVATSKI PLANINARSKI SAVEZ</w:t>
      </w:r>
    </w:p>
    <w:p w14:paraId="44C999D4" w14:textId="77777777" w:rsidR="009A4905" w:rsidRPr="0067743E" w:rsidRDefault="00343205">
      <w:pPr>
        <w:pStyle w:val="BodyText"/>
        <w:spacing w:line="230" w:lineRule="exact"/>
        <w:ind w:left="113"/>
      </w:pPr>
      <w:r w:rsidRPr="0067743E">
        <w:t>Komisija za vodiče</w:t>
      </w:r>
    </w:p>
    <w:p w14:paraId="051F4039" w14:textId="77777777" w:rsidR="009A4905" w:rsidRPr="0067743E" w:rsidRDefault="009A4905">
      <w:pPr>
        <w:pStyle w:val="BodyText"/>
        <w:ind w:left="0"/>
        <w:rPr>
          <w:sz w:val="22"/>
        </w:rPr>
      </w:pPr>
    </w:p>
    <w:p w14:paraId="1AEF74E5" w14:textId="77777777" w:rsidR="009A4905" w:rsidRPr="0067743E" w:rsidRDefault="009A4905">
      <w:pPr>
        <w:pStyle w:val="BodyText"/>
        <w:spacing w:before="9"/>
        <w:ind w:left="0"/>
        <w:rPr>
          <w:sz w:val="21"/>
        </w:rPr>
      </w:pPr>
    </w:p>
    <w:p w14:paraId="6F6432C8" w14:textId="77777777" w:rsidR="009A4905" w:rsidRPr="0067743E" w:rsidRDefault="00343205">
      <w:pPr>
        <w:ind w:left="2490" w:right="1045" w:hanging="1426"/>
        <w:rPr>
          <w:b/>
          <w:sz w:val="38"/>
        </w:rPr>
      </w:pPr>
      <w:r w:rsidRPr="0067743E">
        <w:rPr>
          <w:b/>
          <w:sz w:val="38"/>
        </w:rPr>
        <w:t>Uvjeti za licenciranje nastavnog osoblja u Vodičkoj službi HPS-a</w:t>
      </w:r>
    </w:p>
    <w:p w14:paraId="71FD0855" w14:textId="77777777" w:rsidR="009A4905" w:rsidRPr="0067743E" w:rsidRDefault="009A4905">
      <w:pPr>
        <w:pStyle w:val="BodyText"/>
        <w:ind w:left="0"/>
        <w:rPr>
          <w:b/>
          <w:sz w:val="48"/>
        </w:rPr>
      </w:pPr>
    </w:p>
    <w:p w14:paraId="13359174" w14:textId="77777777" w:rsidR="009A4905" w:rsidRPr="0067743E" w:rsidRDefault="00343205">
      <w:pPr>
        <w:pStyle w:val="BodyText"/>
        <w:ind w:left="113" w:right="114"/>
        <w:jc w:val="both"/>
      </w:pPr>
      <w:r w:rsidRPr="0067743E">
        <w:rPr>
          <w:b/>
        </w:rPr>
        <w:t xml:space="preserve">Edukatorska licenca </w:t>
      </w:r>
      <w:r w:rsidRPr="0067743E">
        <w:t>je ovlaštenje za podučavanje i ispitivanje znanja i vještina članova HPS-a  prema Pravilniku o školovanju u HPS-u, programu odgovarajuće vrste tečaja za vodiče te uputama i preporukama</w:t>
      </w:r>
      <w:r w:rsidRPr="0067743E">
        <w:rPr>
          <w:spacing w:val="-3"/>
        </w:rPr>
        <w:t xml:space="preserve"> </w:t>
      </w:r>
      <w:r w:rsidRPr="0067743E">
        <w:t>Komisije.</w:t>
      </w:r>
    </w:p>
    <w:p w14:paraId="0919CA43" w14:textId="77777777" w:rsidR="009A4905" w:rsidRPr="0067743E" w:rsidRDefault="00343205">
      <w:pPr>
        <w:spacing w:before="138"/>
        <w:ind w:left="113"/>
        <w:jc w:val="both"/>
        <w:rPr>
          <w:sz w:val="20"/>
        </w:rPr>
      </w:pPr>
      <w:r w:rsidRPr="0067743E">
        <w:rPr>
          <w:sz w:val="20"/>
        </w:rPr>
        <w:t xml:space="preserve">Licenca vrijedi </w:t>
      </w:r>
      <w:r w:rsidRPr="0067743E">
        <w:rPr>
          <w:b/>
          <w:sz w:val="20"/>
        </w:rPr>
        <w:t xml:space="preserve">do tri godine </w:t>
      </w:r>
      <w:r w:rsidRPr="0067743E">
        <w:rPr>
          <w:sz w:val="20"/>
        </w:rPr>
        <w:t>i može se produžiti.</w:t>
      </w:r>
    </w:p>
    <w:p w14:paraId="3D712BE1" w14:textId="77777777" w:rsidR="009A4905" w:rsidRPr="0067743E" w:rsidRDefault="00343205">
      <w:pPr>
        <w:pStyle w:val="BodyText"/>
        <w:spacing w:before="138"/>
        <w:ind w:left="113"/>
        <w:jc w:val="both"/>
      </w:pPr>
      <w:r w:rsidRPr="0067743E">
        <w:t>Popis nositelja važećih licenci objavljuje se na mrežnoj stranici HPS-a.</w:t>
      </w:r>
    </w:p>
    <w:p w14:paraId="39AD31C7" w14:textId="77777777" w:rsidR="009A4905" w:rsidRPr="0067743E" w:rsidRDefault="009A4905">
      <w:pPr>
        <w:pStyle w:val="BodyText"/>
        <w:spacing w:before="11"/>
        <w:ind w:left="0"/>
      </w:pPr>
    </w:p>
    <w:p w14:paraId="445B6D5E" w14:textId="77777777" w:rsidR="009A4905" w:rsidRPr="0067743E" w:rsidRDefault="00343205">
      <w:pPr>
        <w:pStyle w:val="Heading1"/>
        <w:spacing w:line="230" w:lineRule="exact"/>
        <w:ind w:left="123"/>
      </w:pPr>
      <w:r w:rsidRPr="0067743E">
        <w:t>STUPNJEVI LICENCE</w:t>
      </w:r>
    </w:p>
    <w:p w14:paraId="027F9355" w14:textId="77777777" w:rsidR="009A4905" w:rsidRPr="0067743E" w:rsidRDefault="00343205">
      <w:pPr>
        <w:pStyle w:val="BodyText"/>
        <w:spacing w:line="230" w:lineRule="exact"/>
        <w:ind w:left="132"/>
      </w:pPr>
      <w:r w:rsidRPr="0067743E">
        <w:t>Postoje dva stupnja licence:</w:t>
      </w:r>
    </w:p>
    <w:p w14:paraId="7343D1BB" w14:textId="77777777" w:rsidR="009A4905" w:rsidRPr="0067743E" w:rsidRDefault="00343205">
      <w:pPr>
        <w:pStyle w:val="ListParagraph"/>
        <w:numPr>
          <w:ilvl w:val="0"/>
          <w:numId w:val="1"/>
        </w:numPr>
        <w:tabs>
          <w:tab w:val="left" w:pos="383"/>
        </w:tabs>
        <w:rPr>
          <w:sz w:val="20"/>
        </w:rPr>
      </w:pPr>
      <w:r w:rsidRPr="0067743E">
        <w:rPr>
          <w:sz w:val="20"/>
        </w:rPr>
        <w:t>Prvostupanjska -</w:t>
      </w:r>
      <w:r w:rsidRPr="0067743E">
        <w:rPr>
          <w:spacing w:val="-1"/>
          <w:sz w:val="20"/>
        </w:rPr>
        <w:t xml:space="preserve"> </w:t>
      </w:r>
      <w:r w:rsidRPr="0067743E">
        <w:rPr>
          <w:sz w:val="20"/>
        </w:rPr>
        <w:t>asistent</w:t>
      </w:r>
    </w:p>
    <w:p w14:paraId="0BD1F970" w14:textId="77777777" w:rsidR="009A4905" w:rsidRPr="0067743E" w:rsidRDefault="00343205">
      <w:pPr>
        <w:pStyle w:val="ListParagraph"/>
        <w:numPr>
          <w:ilvl w:val="0"/>
          <w:numId w:val="1"/>
        </w:numPr>
        <w:tabs>
          <w:tab w:val="left" w:pos="384"/>
        </w:tabs>
        <w:spacing w:before="5"/>
        <w:ind w:left="383" w:hanging="266"/>
        <w:rPr>
          <w:sz w:val="20"/>
        </w:rPr>
      </w:pPr>
      <w:r w:rsidRPr="0067743E">
        <w:rPr>
          <w:sz w:val="20"/>
        </w:rPr>
        <w:t>Drugostupanjska -</w:t>
      </w:r>
      <w:r w:rsidRPr="0067743E">
        <w:rPr>
          <w:spacing w:val="-1"/>
          <w:sz w:val="20"/>
        </w:rPr>
        <w:t xml:space="preserve"> </w:t>
      </w:r>
      <w:r w:rsidRPr="0067743E">
        <w:rPr>
          <w:sz w:val="20"/>
        </w:rPr>
        <w:t>instruktor.</w:t>
      </w:r>
    </w:p>
    <w:p w14:paraId="115AE388" w14:textId="77777777" w:rsidR="009A4905" w:rsidRPr="0067743E" w:rsidRDefault="009A4905">
      <w:pPr>
        <w:pStyle w:val="BodyText"/>
        <w:spacing w:before="9"/>
        <w:ind w:left="0"/>
      </w:pPr>
    </w:p>
    <w:p w14:paraId="66D78177" w14:textId="77777777" w:rsidR="009A4905" w:rsidRPr="0067743E" w:rsidRDefault="00343205">
      <w:pPr>
        <w:pStyle w:val="Heading1"/>
        <w:spacing w:before="1"/>
        <w:ind w:left="113"/>
      </w:pPr>
      <w:r w:rsidRPr="0067743E">
        <w:t>ASISTENT</w:t>
      </w:r>
    </w:p>
    <w:p w14:paraId="748EA0BF" w14:textId="77777777" w:rsidR="009A4905" w:rsidRPr="0067743E" w:rsidRDefault="00343205">
      <w:pPr>
        <w:ind w:left="128"/>
        <w:rPr>
          <w:b/>
          <w:sz w:val="20"/>
        </w:rPr>
      </w:pPr>
      <w:r w:rsidRPr="0067743E">
        <w:rPr>
          <w:b/>
          <w:sz w:val="20"/>
        </w:rPr>
        <w:t>Uvjeti za stjecanje prvostupanjske licence - asistent</w:t>
      </w:r>
    </w:p>
    <w:p w14:paraId="1EB9BC85" w14:textId="77777777" w:rsidR="009A4905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članstvo u osnovnoj planinarskoj udruzi članici</w:t>
      </w:r>
      <w:r w:rsidRPr="0067743E">
        <w:rPr>
          <w:spacing w:val="-8"/>
          <w:sz w:val="20"/>
        </w:rPr>
        <w:t xml:space="preserve"> </w:t>
      </w:r>
      <w:r w:rsidRPr="0067743E">
        <w:rPr>
          <w:sz w:val="20"/>
        </w:rPr>
        <w:t>HPS-a,</w:t>
      </w:r>
    </w:p>
    <w:p w14:paraId="62ABEC5E" w14:textId="35DD7C64" w:rsidR="002108F3" w:rsidRPr="0067743E" w:rsidRDefault="002108F3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>
        <w:rPr>
          <w:sz w:val="20"/>
        </w:rPr>
        <w:t xml:space="preserve">aktivno djelovanje u svojstvu vodiča u matičnoj planinarskoj udruzi </w:t>
      </w:r>
    </w:p>
    <w:p w14:paraId="5681FAFA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članstvo u matičnoj stanici</w:t>
      </w:r>
      <w:r w:rsidRPr="0067743E">
        <w:rPr>
          <w:spacing w:val="-5"/>
          <w:sz w:val="20"/>
        </w:rPr>
        <w:t xml:space="preserve"> </w:t>
      </w:r>
      <w:r w:rsidRPr="0067743E">
        <w:rPr>
          <w:sz w:val="20"/>
        </w:rPr>
        <w:t>vodiča,</w:t>
      </w:r>
    </w:p>
    <w:p w14:paraId="53863FA8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stečeni naziv vodič</w:t>
      </w:r>
      <w:r w:rsidRPr="0067743E">
        <w:rPr>
          <w:spacing w:val="-2"/>
          <w:sz w:val="20"/>
        </w:rPr>
        <w:t xml:space="preserve"> </w:t>
      </w:r>
      <w:r w:rsidRPr="0067743E">
        <w:rPr>
          <w:sz w:val="20"/>
        </w:rPr>
        <w:t>HPS-a,</w:t>
      </w:r>
    </w:p>
    <w:p w14:paraId="6044ED04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važeća vodička licenca odgovarajućeg</w:t>
      </w:r>
      <w:r w:rsidRPr="0067743E">
        <w:rPr>
          <w:spacing w:val="-4"/>
          <w:sz w:val="20"/>
        </w:rPr>
        <w:t xml:space="preserve"> </w:t>
      </w:r>
      <w:r w:rsidRPr="0067743E">
        <w:rPr>
          <w:sz w:val="20"/>
        </w:rPr>
        <w:t>standarda,</w:t>
      </w:r>
    </w:p>
    <w:p w14:paraId="4F459C40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3" w:lineRule="exact"/>
        <w:ind w:left="833"/>
        <w:rPr>
          <w:sz w:val="20"/>
        </w:rPr>
      </w:pPr>
      <w:r w:rsidRPr="0067743E">
        <w:rPr>
          <w:sz w:val="20"/>
        </w:rPr>
        <w:t>pokazana visoka razina vodičkih znanja, vještina i</w:t>
      </w:r>
      <w:r w:rsidRPr="0067743E">
        <w:rPr>
          <w:spacing w:val="-10"/>
          <w:sz w:val="20"/>
        </w:rPr>
        <w:t xml:space="preserve"> </w:t>
      </w:r>
      <w:r w:rsidRPr="0067743E">
        <w:rPr>
          <w:sz w:val="20"/>
        </w:rPr>
        <w:t>iskustva</w:t>
      </w:r>
    </w:p>
    <w:p w14:paraId="3C882F5F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3" w:lineRule="exact"/>
        <w:ind w:left="833"/>
        <w:rPr>
          <w:sz w:val="20"/>
        </w:rPr>
      </w:pPr>
      <w:r w:rsidRPr="0067743E">
        <w:rPr>
          <w:sz w:val="20"/>
        </w:rPr>
        <w:t>sposobnost prenošenja znanja i</w:t>
      </w:r>
      <w:r w:rsidRPr="0067743E">
        <w:rPr>
          <w:spacing w:val="-1"/>
          <w:sz w:val="20"/>
        </w:rPr>
        <w:t xml:space="preserve"> </w:t>
      </w:r>
      <w:r w:rsidRPr="0067743E">
        <w:rPr>
          <w:sz w:val="20"/>
        </w:rPr>
        <w:t>vještina,</w:t>
      </w:r>
    </w:p>
    <w:p w14:paraId="4F8E2D79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primjerene komunikacijske</w:t>
      </w:r>
      <w:r w:rsidRPr="0067743E">
        <w:rPr>
          <w:spacing w:val="-3"/>
          <w:sz w:val="20"/>
        </w:rPr>
        <w:t xml:space="preserve"> </w:t>
      </w:r>
      <w:r w:rsidRPr="0067743E">
        <w:rPr>
          <w:sz w:val="20"/>
        </w:rPr>
        <w:t>sposobnosti,</w:t>
      </w:r>
    </w:p>
    <w:p w14:paraId="1C734C42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poznavanje Pravilnika o školovanju u HPS-u i programa</w:t>
      </w:r>
      <w:r w:rsidRPr="0067743E">
        <w:rPr>
          <w:spacing w:val="-9"/>
          <w:sz w:val="20"/>
        </w:rPr>
        <w:t xml:space="preserve"> </w:t>
      </w:r>
      <w:r w:rsidRPr="0067743E">
        <w:rPr>
          <w:sz w:val="20"/>
        </w:rPr>
        <w:t>tečaja,</w:t>
      </w:r>
    </w:p>
    <w:p w14:paraId="5FCC7098" w14:textId="69ABC6AB" w:rsidR="0067743E" w:rsidRDefault="00343205" w:rsidP="0067743E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preporuka stanice vodiča ili barem dva nositelja drugostupanjske - instruktorske</w:t>
      </w:r>
      <w:r w:rsidRPr="0067743E">
        <w:rPr>
          <w:spacing w:val="-27"/>
          <w:sz w:val="20"/>
        </w:rPr>
        <w:t xml:space="preserve"> </w:t>
      </w:r>
      <w:r w:rsidRPr="0067743E">
        <w:rPr>
          <w:sz w:val="20"/>
        </w:rPr>
        <w:t>licence,</w:t>
      </w:r>
    </w:p>
    <w:p w14:paraId="0FBE7712" w14:textId="77777777" w:rsidR="00454CA1" w:rsidRDefault="00454CA1" w:rsidP="00454CA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454CA1">
        <w:rPr>
          <w:sz w:val="20"/>
        </w:rPr>
        <w:t>pozitivna</w:t>
      </w:r>
      <w:r w:rsidRPr="00454CA1">
        <w:rPr>
          <w:sz w:val="20"/>
        </w:rPr>
        <w:t xml:space="preserve"> </w:t>
      </w:r>
      <w:r w:rsidRPr="00454CA1">
        <w:rPr>
          <w:sz w:val="20"/>
        </w:rPr>
        <w:t>ocjena voditelja i instruktora na tečaju na koji Komisija uputi kandidata uoči odlučivanja o dodjeli prvostupanjske licence</w:t>
      </w:r>
      <w:r w:rsidRPr="00454CA1">
        <w:rPr>
          <w:sz w:val="20"/>
        </w:rPr>
        <w:t xml:space="preserve"> </w:t>
      </w:r>
    </w:p>
    <w:p w14:paraId="76D59582" w14:textId="34C1F41B" w:rsidR="009A4905" w:rsidRPr="00454CA1" w:rsidRDefault="00343205" w:rsidP="00454CA1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454CA1">
        <w:rPr>
          <w:sz w:val="20"/>
        </w:rPr>
        <w:t>neosuđivanost za kaznena</w:t>
      </w:r>
      <w:r w:rsidRPr="00454CA1">
        <w:rPr>
          <w:spacing w:val="-1"/>
          <w:sz w:val="20"/>
        </w:rPr>
        <w:t xml:space="preserve"> </w:t>
      </w:r>
      <w:r w:rsidRPr="00454CA1">
        <w:rPr>
          <w:sz w:val="20"/>
        </w:rPr>
        <w:t>djela,</w:t>
      </w:r>
    </w:p>
    <w:p w14:paraId="7AD58C77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3"/>
          <w:tab w:val="left" w:pos="834"/>
        </w:tabs>
        <w:spacing w:line="244" w:lineRule="exact"/>
        <w:ind w:left="833"/>
        <w:rPr>
          <w:sz w:val="20"/>
        </w:rPr>
      </w:pPr>
      <w:r w:rsidRPr="0067743E">
        <w:rPr>
          <w:sz w:val="20"/>
        </w:rPr>
        <w:t>zainteresiranost i raspoloživost za rad na tečajima, ispitima i</w:t>
      </w:r>
      <w:r w:rsidRPr="0067743E">
        <w:rPr>
          <w:spacing w:val="-15"/>
          <w:sz w:val="20"/>
        </w:rPr>
        <w:t xml:space="preserve"> </w:t>
      </w:r>
      <w:r w:rsidRPr="0067743E">
        <w:rPr>
          <w:sz w:val="20"/>
        </w:rPr>
        <w:t>vježbama.</w:t>
      </w:r>
    </w:p>
    <w:p w14:paraId="6D7AB554" w14:textId="74C61BBE" w:rsidR="009A4905" w:rsidRPr="0067743E" w:rsidDel="00DB5426" w:rsidRDefault="009A4905">
      <w:pPr>
        <w:pStyle w:val="BodyText"/>
        <w:spacing w:before="10"/>
        <w:ind w:left="0"/>
        <w:rPr>
          <w:del w:id="0" w:author="Vrabec Vrabec" w:date="2025-03-28T16:45:00Z"/>
          <w:sz w:val="19"/>
        </w:rPr>
      </w:pPr>
    </w:p>
    <w:p w14:paraId="178B3A59" w14:textId="77777777" w:rsidR="009A4905" w:rsidRPr="0067743E" w:rsidRDefault="00343205">
      <w:pPr>
        <w:pStyle w:val="Heading1"/>
        <w:ind w:left="113"/>
      </w:pPr>
      <w:r w:rsidRPr="0067743E">
        <w:t>INSTRUKTOR</w:t>
      </w:r>
    </w:p>
    <w:p w14:paraId="534A3249" w14:textId="77777777" w:rsidR="009A4905" w:rsidRPr="0067743E" w:rsidRDefault="00343205">
      <w:pPr>
        <w:spacing w:line="230" w:lineRule="exact"/>
        <w:ind w:left="128"/>
        <w:jc w:val="both"/>
        <w:rPr>
          <w:b/>
          <w:sz w:val="20"/>
        </w:rPr>
      </w:pPr>
      <w:r w:rsidRPr="0067743E">
        <w:rPr>
          <w:b/>
          <w:sz w:val="20"/>
        </w:rPr>
        <w:t>Uvjeti za stjecanje drugostupanjske licence - instruktor</w:t>
      </w:r>
    </w:p>
    <w:p w14:paraId="6077FF12" w14:textId="77777777" w:rsidR="009A4905" w:rsidRPr="0067743E" w:rsidRDefault="00343205">
      <w:pPr>
        <w:pStyle w:val="BodyText"/>
        <w:ind w:left="128" w:right="115"/>
        <w:jc w:val="both"/>
      </w:pPr>
      <w:r w:rsidRPr="0067743E">
        <w:t>Uz sve uvjete za stjecanje prvostupanjske licence, za dodjelu drugostupanjske licence primjenjuju se još i sljedeći uvjeti:</w:t>
      </w:r>
    </w:p>
    <w:p w14:paraId="76814C99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23"/>
        </w:tabs>
        <w:ind w:right="114" w:hanging="284"/>
        <w:jc w:val="both"/>
        <w:rPr>
          <w:sz w:val="20"/>
        </w:rPr>
      </w:pPr>
      <w:r w:rsidRPr="0067743E">
        <w:rPr>
          <w:sz w:val="20"/>
        </w:rPr>
        <w:t>aktivan rad i uzorno zalaganje na tečajima, ispitima i vježbama u HPS-u u proteklom licencijskom razdoblju, prema izvješćima i ocjeni voditelja tih akcija (za prvo stjecanje drugostupanjske licence potrebne su najmanje tri pozitivne ocjene u izvješćima voditelja akcija),</w:t>
      </w:r>
    </w:p>
    <w:p w14:paraId="59647B79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23"/>
        </w:tabs>
        <w:spacing w:before="9"/>
        <w:ind w:right="113" w:hanging="284"/>
        <w:jc w:val="both"/>
        <w:rPr>
          <w:sz w:val="20"/>
        </w:rPr>
      </w:pPr>
      <w:r w:rsidRPr="0067743E">
        <w:rPr>
          <w:sz w:val="20"/>
        </w:rPr>
        <w:t>prenošenje znanja i vještina u skladu s Pravilnikom o školovanju, programom tečaja te uputama i preporukama</w:t>
      </w:r>
      <w:r w:rsidRPr="0067743E">
        <w:rPr>
          <w:spacing w:val="-4"/>
          <w:sz w:val="20"/>
        </w:rPr>
        <w:t xml:space="preserve"> </w:t>
      </w:r>
      <w:r w:rsidRPr="0067743E">
        <w:rPr>
          <w:sz w:val="20"/>
        </w:rPr>
        <w:t>Komisije,</w:t>
      </w:r>
    </w:p>
    <w:p w14:paraId="7EE1AE64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23"/>
        </w:tabs>
        <w:spacing w:before="3"/>
        <w:ind w:hanging="284"/>
        <w:jc w:val="both"/>
        <w:rPr>
          <w:sz w:val="20"/>
        </w:rPr>
      </w:pPr>
      <w:r w:rsidRPr="0067743E">
        <w:rPr>
          <w:sz w:val="20"/>
        </w:rPr>
        <w:t>sudjelovanje na stručnim seminarima u organizaciji</w:t>
      </w:r>
      <w:r w:rsidRPr="0067743E">
        <w:rPr>
          <w:spacing w:val="-10"/>
          <w:sz w:val="20"/>
        </w:rPr>
        <w:t xml:space="preserve"> </w:t>
      </w:r>
      <w:r w:rsidRPr="0067743E">
        <w:rPr>
          <w:sz w:val="20"/>
        </w:rPr>
        <w:t>Komisije,</w:t>
      </w:r>
    </w:p>
    <w:p w14:paraId="32EC1F93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23"/>
        </w:tabs>
        <w:spacing w:before="36"/>
        <w:ind w:hanging="284"/>
        <w:jc w:val="both"/>
        <w:rPr>
          <w:sz w:val="20"/>
        </w:rPr>
      </w:pPr>
      <w:r w:rsidRPr="0067743E">
        <w:rPr>
          <w:sz w:val="20"/>
        </w:rPr>
        <w:t>uspješno položen instruktorski</w:t>
      </w:r>
      <w:r w:rsidRPr="0067743E">
        <w:rPr>
          <w:spacing w:val="-1"/>
          <w:sz w:val="20"/>
        </w:rPr>
        <w:t xml:space="preserve"> </w:t>
      </w:r>
      <w:r w:rsidRPr="0067743E">
        <w:rPr>
          <w:sz w:val="20"/>
        </w:rPr>
        <w:t>ispit</w:t>
      </w:r>
    </w:p>
    <w:p w14:paraId="27841DF3" w14:textId="77777777" w:rsidR="009A4905" w:rsidRPr="0067743E" w:rsidRDefault="009A4905">
      <w:pPr>
        <w:pStyle w:val="BodyText"/>
        <w:spacing w:before="4"/>
        <w:ind w:left="0"/>
      </w:pPr>
    </w:p>
    <w:p w14:paraId="127DBB10" w14:textId="77777777" w:rsidR="009A4905" w:rsidRPr="0067743E" w:rsidRDefault="00343205">
      <w:pPr>
        <w:pStyle w:val="Heading1"/>
        <w:spacing w:line="230" w:lineRule="exact"/>
      </w:pPr>
      <w:r w:rsidRPr="0067743E">
        <w:t>INSTRUKTORSKI ISPIT</w:t>
      </w:r>
    </w:p>
    <w:p w14:paraId="7C7E08BC" w14:textId="77777777" w:rsidR="009A4905" w:rsidRPr="0067743E" w:rsidRDefault="00343205">
      <w:pPr>
        <w:pStyle w:val="BodyText"/>
        <w:spacing w:line="230" w:lineRule="exact"/>
        <w:ind w:left="132"/>
      </w:pPr>
      <w:r w:rsidRPr="0067743E">
        <w:t>Instruktorski ispit jedan je od uvjeta za stjecanje drugostupanjske licence. Na ispitu se utvrđuje</w:t>
      </w:r>
    </w:p>
    <w:p w14:paraId="0A220FC8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5"/>
        <w:ind w:left="843" w:hanging="305"/>
        <w:rPr>
          <w:sz w:val="20"/>
        </w:rPr>
      </w:pPr>
      <w:r w:rsidRPr="0067743E">
        <w:rPr>
          <w:sz w:val="20"/>
        </w:rPr>
        <w:t>poznavanje organizacijskog ustroja Hrvatskog planinarskog</w:t>
      </w:r>
      <w:r w:rsidRPr="0067743E">
        <w:rPr>
          <w:spacing w:val="-7"/>
          <w:sz w:val="20"/>
        </w:rPr>
        <w:t xml:space="preserve"> </w:t>
      </w:r>
      <w:r w:rsidRPr="0067743E">
        <w:rPr>
          <w:sz w:val="20"/>
        </w:rPr>
        <w:t>saveza,</w:t>
      </w:r>
    </w:p>
    <w:p w14:paraId="57C42C51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5"/>
        <w:ind w:left="843" w:hanging="305"/>
        <w:rPr>
          <w:sz w:val="20"/>
        </w:rPr>
      </w:pPr>
      <w:r w:rsidRPr="0067743E">
        <w:rPr>
          <w:sz w:val="20"/>
        </w:rPr>
        <w:t>poznavanje organizacijskog ustroja Komisije za vodiče</w:t>
      </w:r>
      <w:r w:rsidRPr="0067743E">
        <w:rPr>
          <w:spacing w:val="-4"/>
          <w:sz w:val="20"/>
        </w:rPr>
        <w:t xml:space="preserve"> </w:t>
      </w:r>
      <w:r w:rsidRPr="0067743E">
        <w:rPr>
          <w:sz w:val="20"/>
        </w:rPr>
        <w:t>HPS-a,</w:t>
      </w:r>
    </w:p>
    <w:p w14:paraId="1BE51644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3" w:line="244" w:lineRule="exact"/>
        <w:ind w:left="843" w:hanging="305"/>
        <w:rPr>
          <w:sz w:val="20"/>
        </w:rPr>
      </w:pPr>
      <w:r w:rsidRPr="0067743E">
        <w:rPr>
          <w:sz w:val="20"/>
        </w:rPr>
        <w:t>poznavanje Pravilnika o školovanju u</w:t>
      </w:r>
      <w:r w:rsidRPr="0067743E">
        <w:rPr>
          <w:spacing w:val="-8"/>
          <w:sz w:val="20"/>
        </w:rPr>
        <w:t xml:space="preserve"> </w:t>
      </w:r>
      <w:r w:rsidRPr="0067743E">
        <w:rPr>
          <w:sz w:val="20"/>
        </w:rPr>
        <w:t>HPS-u,</w:t>
      </w:r>
    </w:p>
    <w:p w14:paraId="3E93E554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line="244" w:lineRule="exact"/>
        <w:ind w:left="843" w:hanging="305"/>
        <w:rPr>
          <w:sz w:val="20"/>
        </w:rPr>
      </w:pPr>
      <w:r w:rsidRPr="0067743E">
        <w:rPr>
          <w:sz w:val="20"/>
        </w:rPr>
        <w:t>poznavanje programa tečaja za vodiče standarda za koje se stječe</w:t>
      </w:r>
      <w:r w:rsidRPr="0067743E">
        <w:rPr>
          <w:spacing w:val="-10"/>
          <w:sz w:val="20"/>
        </w:rPr>
        <w:t xml:space="preserve"> </w:t>
      </w:r>
      <w:r w:rsidRPr="0067743E">
        <w:rPr>
          <w:sz w:val="20"/>
        </w:rPr>
        <w:t>licenca,</w:t>
      </w:r>
    </w:p>
    <w:p w14:paraId="4AD18AF3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18"/>
        <w:ind w:left="843" w:hanging="305"/>
        <w:rPr>
          <w:sz w:val="20"/>
        </w:rPr>
      </w:pPr>
      <w:r w:rsidRPr="0067743E">
        <w:rPr>
          <w:sz w:val="20"/>
        </w:rPr>
        <w:t>poznavanje administrativnih zadaća pri organiziranju tečaja i</w:t>
      </w:r>
      <w:r w:rsidRPr="0067743E">
        <w:rPr>
          <w:spacing w:val="-7"/>
          <w:sz w:val="20"/>
        </w:rPr>
        <w:t xml:space="preserve"> </w:t>
      </w:r>
      <w:r w:rsidRPr="0067743E">
        <w:rPr>
          <w:sz w:val="20"/>
        </w:rPr>
        <w:t>ispita,</w:t>
      </w:r>
    </w:p>
    <w:p w14:paraId="63CC7866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43"/>
          <w:tab w:val="left" w:pos="844"/>
        </w:tabs>
        <w:spacing w:before="3"/>
        <w:ind w:left="843" w:hanging="305"/>
        <w:rPr>
          <w:sz w:val="20"/>
        </w:rPr>
      </w:pPr>
      <w:r w:rsidRPr="0067743E">
        <w:rPr>
          <w:sz w:val="20"/>
        </w:rPr>
        <w:t>poznavanje metoda poučavanja na tečajima i ispitima za vodiče</w:t>
      </w:r>
      <w:r w:rsidRPr="0067743E">
        <w:rPr>
          <w:spacing w:val="-13"/>
          <w:sz w:val="20"/>
        </w:rPr>
        <w:t xml:space="preserve"> </w:t>
      </w:r>
      <w:r w:rsidRPr="0067743E">
        <w:rPr>
          <w:sz w:val="20"/>
        </w:rPr>
        <w:t>HPS-a.</w:t>
      </w:r>
    </w:p>
    <w:p w14:paraId="3633BF04" w14:textId="77777777" w:rsidR="009A4905" w:rsidRPr="0067743E" w:rsidRDefault="009A4905">
      <w:pPr>
        <w:rPr>
          <w:sz w:val="20"/>
        </w:rPr>
        <w:sectPr w:rsidR="009A4905" w:rsidRPr="0067743E">
          <w:type w:val="continuous"/>
          <w:pgSz w:w="11910" w:h="16840"/>
          <w:pgMar w:top="1200" w:right="1300" w:bottom="280" w:left="1300" w:header="720" w:footer="720" w:gutter="0"/>
          <w:cols w:space="720"/>
        </w:sectPr>
      </w:pPr>
    </w:p>
    <w:p w14:paraId="7A33CDBF" w14:textId="77777777" w:rsidR="009A4905" w:rsidRDefault="00343205">
      <w:pPr>
        <w:pStyle w:val="BodyText"/>
        <w:spacing w:before="80"/>
        <w:ind w:left="123" w:right="114"/>
        <w:jc w:val="both"/>
        <w:rPr>
          <w:ins w:id="1" w:author="Vrabec Vrabec" w:date="2025-03-28T16:31:00Z"/>
        </w:rPr>
      </w:pPr>
      <w:r w:rsidRPr="0067743E">
        <w:lastRenderedPageBreak/>
        <w:t>Instruktorski ispit može se održati u sklopu organiziranog tečaja ili ispita za vodiče u organizaciji Komisije za vodiče HPS-a, drugih organiziranih akcija Komisije za vodiče HPS-a ili putem elektroničkog komunikacijskog servisa (Zoom ili</w:t>
      </w:r>
      <w:r w:rsidRPr="0067743E">
        <w:rPr>
          <w:spacing w:val="-7"/>
        </w:rPr>
        <w:t xml:space="preserve"> </w:t>
      </w:r>
      <w:r w:rsidRPr="0067743E">
        <w:t>slično).</w:t>
      </w:r>
    </w:p>
    <w:p w14:paraId="36AF6F8B" w14:textId="00D8186C" w:rsidR="002108F3" w:rsidRPr="0067743E" w:rsidRDefault="00454CA1">
      <w:pPr>
        <w:pStyle w:val="BodyText"/>
        <w:spacing w:before="80"/>
        <w:ind w:left="123" w:right="114"/>
        <w:jc w:val="both"/>
      </w:pPr>
      <w:r>
        <w:t>Mišljenje</w:t>
      </w:r>
      <w:r w:rsidR="002108F3">
        <w:t xml:space="preserve"> za pristupanje </w:t>
      </w:r>
      <w:proofErr w:type="spellStart"/>
      <w:r w:rsidR="002108F3">
        <w:t>instruktorskom</w:t>
      </w:r>
      <w:proofErr w:type="spellEnd"/>
      <w:r w:rsidR="002108F3">
        <w:t xml:space="preserve"> ispitu daje mentor dodijeljen asistentu, a odobrenje za </w:t>
      </w:r>
      <w:r w:rsidR="00066BD6">
        <w:t>pristupanje</w:t>
      </w:r>
      <w:r w:rsidR="002108F3">
        <w:t xml:space="preserve"> ispit</w:t>
      </w:r>
      <w:r w:rsidR="00066BD6">
        <w:t>u</w:t>
      </w:r>
      <w:r w:rsidR="002108F3">
        <w:t xml:space="preserve"> daje </w:t>
      </w:r>
      <w:r w:rsidR="00475870">
        <w:t>Izvršni odbor Komisije</w:t>
      </w:r>
      <w:r w:rsidR="002108F3">
        <w:t>.</w:t>
      </w:r>
    </w:p>
    <w:p w14:paraId="30691BAA" w14:textId="77777777" w:rsidR="009A4905" w:rsidRPr="0067743E" w:rsidRDefault="00343205">
      <w:pPr>
        <w:pStyle w:val="BodyText"/>
        <w:spacing w:before="143"/>
        <w:ind w:left="123"/>
        <w:jc w:val="both"/>
      </w:pPr>
      <w:r w:rsidRPr="0067743E">
        <w:t>Ispit provode najmanje dva člana Ispitne komisije za provođenje instruktorskih ispita.</w:t>
      </w:r>
    </w:p>
    <w:p w14:paraId="4B570539" w14:textId="77777777" w:rsidR="009A4905" w:rsidRPr="0067743E" w:rsidRDefault="00343205">
      <w:pPr>
        <w:pStyle w:val="BodyText"/>
        <w:spacing w:before="6"/>
        <w:ind w:left="123"/>
        <w:jc w:val="both"/>
      </w:pPr>
      <w:r w:rsidRPr="0067743E">
        <w:t>Ispitnu komisiju za provođenje instruktorskih ispita imenuje Izvršni odbor Komisije za vodiče HPS-a.</w:t>
      </w:r>
    </w:p>
    <w:p w14:paraId="64704BF3" w14:textId="77777777" w:rsidR="009A4905" w:rsidRPr="0067743E" w:rsidRDefault="009A4905">
      <w:pPr>
        <w:pStyle w:val="BodyText"/>
        <w:spacing w:before="9"/>
        <w:ind w:left="0"/>
      </w:pPr>
    </w:p>
    <w:p w14:paraId="431E86DD" w14:textId="77777777" w:rsidR="009A4905" w:rsidRPr="0067743E" w:rsidRDefault="00343205">
      <w:pPr>
        <w:pStyle w:val="Heading1"/>
        <w:jc w:val="both"/>
      </w:pPr>
      <w:r w:rsidRPr="0067743E">
        <w:t>DODJELA I OBNOVA LICENCE</w:t>
      </w:r>
    </w:p>
    <w:p w14:paraId="0528A11C" w14:textId="77777777" w:rsidR="009A4905" w:rsidRPr="0067743E" w:rsidRDefault="00343205">
      <w:pPr>
        <w:pStyle w:val="BodyText"/>
        <w:ind w:left="132" w:right="358" w:hanging="5"/>
      </w:pPr>
      <w:r w:rsidRPr="0067743E">
        <w:t>Drugostupanjska licenca ne može se dodijeliti ako osoba nije najprije stekla prvostupanjsku licencu. Drugostupanjska licenca može se dodijeliti i prije isteka trajanja prvostupanjske licence.</w:t>
      </w:r>
    </w:p>
    <w:p w14:paraId="02B953F7" w14:textId="77777777" w:rsidR="009A4905" w:rsidRDefault="00343205">
      <w:pPr>
        <w:pStyle w:val="BodyText"/>
        <w:spacing w:before="37" w:line="402" w:lineRule="exact"/>
        <w:ind w:left="113" w:right="2880" w:firstLine="4"/>
        <w:rPr>
          <w:ins w:id="2" w:author="Vrabec Vrabec" w:date="2025-03-28T16:45:00Z"/>
        </w:rPr>
      </w:pPr>
      <w:r w:rsidRPr="0067743E">
        <w:t>Voditelj tečaja ili ispita može biti samo nositelj drugostupanjske licence. Navedeni uvjeti ne primjenjuju se automatizmom.</w:t>
      </w:r>
    </w:p>
    <w:p w14:paraId="3CEEA403" w14:textId="1FDE28FC" w:rsidR="00DB5426" w:rsidRPr="0067743E" w:rsidRDefault="00DB5426">
      <w:pPr>
        <w:pStyle w:val="BodyText"/>
        <w:spacing w:before="37" w:line="402" w:lineRule="exact"/>
        <w:ind w:left="113" w:right="2880" w:firstLine="4"/>
      </w:pPr>
    </w:p>
    <w:p w14:paraId="1AD6E554" w14:textId="77777777" w:rsidR="009A4905" w:rsidRPr="0067743E" w:rsidRDefault="00343205">
      <w:pPr>
        <w:spacing w:line="216" w:lineRule="exact"/>
        <w:ind w:left="123"/>
        <w:rPr>
          <w:b/>
          <w:sz w:val="20"/>
        </w:rPr>
      </w:pPr>
      <w:r w:rsidRPr="0067743E">
        <w:rPr>
          <w:sz w:val="20"/>
        </w:rPr>
        <w:t xml:space="preserve">O dodjeli ili produljenju licence odlučuje </w:t>
      </w:r>
      <w:r w:rsidRPr="0067743E">
        <w:rPr>
          <w:b/>
          <w:sz w:val="20"/>
        </w:rPr>
        <w:t>Izvršni odbor Komisije.</w:t>
      </w:r>
    </w:p>
    <w:p w14:paraId="41287CA4" w14:textId="77777777" w:rsidR="009A4905" w:rsidRPr="0067743E" w:rsidRDefault="00343205">
      <w:pPr>
        <w:pStyle w:val="BodyText"/>
        <w:spacing w:before="163"/>
        <w:ind w:left="123" w:right="114"/>
        <w:jc w:val="both"/>
      </w:pPr>
      <w:r w:rsidRPr="0067743E">
        <w:t>Pri dodjeli ili obnovi licence, osim znanja, vještine i iskustva, ocjenjuje se ukupno planinarsko djelovanje člana iskazano kroz izvješća i saznanja prikupljena u Komisiji, potkomisijama za školovanje, za instruktorski kadar i za koordinaciju rada stanica. Na temelju svih svojih saznanja Izvršni odbor Komisije utvrđuje može li članu povjeriti edukatorske zadaće, s punim povjerenjem da će ih izvršavati savjesno, odgovorno, u skladu s uputama i preporukama Komisije i u suradnji s drugim nositeljima</w:t>
      </w:r>
      <w:r w:rsidRPr="0067743E">
        <w:rPr>
          <w:spacing w:val="-2"/>
        </w:rPr>
        <w:t xml:space="preserve"> </w:t>
      </w:r>
      <w:r w:rsidRPr="0067743E">
        <w:t>licence.</w:t>
      </w:r>
    </w:p>
    <w:p w14:paraId="4942881A" w14:textId="77777777" w:rsidR="009A4905" w:rsidRPr="0067743E" w:rsidRDefault="00343205">
      <w:pPr>
        <w:pStyle w:val="BodyText"/>
        <w:ind w:left="123" w:right="135"/>
        <w:jc w:val="both"/>
      </w:pPr>
      <w:r w:rsidRPr="0067743E">
        <w:t>Nakon isteka trajanja licence, licenca može biti produžena kao prvostupanjska ili drugostupanjska, zavisno o ispunjenim uvjetima i ocjeni Izvršnog odbora Komisije za vodiče.</w:t>
      </w:r>
    </w:p>
    <w:p w14:paraId="186C3633" w14:textId="77777777" w:rsidR="009A4905" w:rsidRPr="0067743E" w:rsidRDefault="009A4905">
      <w:pPr>
        <w:pStyle w:val="BodyText"/>
        <w:spacing w:before="11"/>
        <w:ind w:left="0"/>
        <w:rPr>
          <w:sz w:val="23"/>
        </w:rPr>
      </w:pPr>
    </w:p>
    <w:p w14:paraId="0A67F376" w14:textId="77777777" w:rsidR="009A4905" w:rsidRPr="0067743E" w:rsidRDefault="00343205">
      <w:pPr>
        <w:pStyle w:val="Heading1"/>
      </w:pPr>
      <w:r w:rsidRPr="0067743E">
        <w:t>PRESTANAK LICENCE</w:t>
      </w:r>
    </w:p>
    <w:p w14:paraId="50F39A6E" w14:textId="77777777" w:rsidR="009A4905" w:rsidRPr="0067743E" w:rsidRDefault="00343205">
      <w:pPr>
        <w:pStyle w:val="BodyText"/>
        <w:spacing w:before="1" w:line="229" w:lineRule="exact"/>
        <w:ind w:left="113"/>
      </w:pPr>
      <w:r w:rsidRPr="0067743E">
        <w:t>Licenca prestaje:</w:t>
      </w:r>
    </w:p>
    <w:p w14:paraId="2C786061" w14:textId="77777777" w:rsidR="009A4905" w:rsidRDefault="00343205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line="244" w:lineRule="exact"/>
        <w:ind w:left="838" w:hanging="366"/>
        <w:rPr>
          <w:sz w:val="20"/>
        </w:rPr>
      </w:pPr>
      <w:r w:rsidRPr="0067743E">
        <w:rPr>
          <w:sz w:val="20"/>
        </w:rPr>
        <w:t>istekom licencijskog</w:t>
      </w:r>
      <w:r w:rsidRPr="0067743E">
        <w:rPr>
          <w:spacing w:val="-3"/>
          <w:sz w:val="20"/>
        </w:rPr>
        <w:t xml:space="preserve"> </w:t>
      </w:r>
      <w:r w:rsidRPr="0067743E">
        <w:rPr>
          <w:sz w:val="20"/>
        </w:rPr>
        <w:t>razdoblja,</w:t>
      </w:r>
    </w:p>
    <w:p w14:paraId="06DC4A27" w14:textId="750F3FEA" w:rsidR="00454CA1" w:rsidRPr="0067743E" w:rsidRDefault="00454CA1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line="244" w:lineRule="exact"/>
        <w:ind w:left="838" w:hanging="366"/>
        <w:rPr>
          <w:sz w:val="20"/>
        </w:rPr>
      </w:pPr>
      <w:r>
        <w:rPr>
          <w:sz w:val="20"/>
        </w:rPr>
        <w:t>istekom vodičke licence,</w:t>
      </w:r>
    </w:p>
    <w:p w14:paraId="21162ABA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ind w:left="833" w:right="120" w:hanging="360"/>
        <w:rPr>
          <w:sz w:val="20"/>
        </w:rPr>
      </w:pPr>
      <w:r w:rsidRPr="0067743E">
        <w:rPr>
          <w:sz w:val="20"/>
        </w:rPr>
        <w:t>izostankom izvješća i saznanja da osoba kojoj su povjerene edukatorske zadaće te zadaće aktivno izvršava na tečajima, ispitima i vježbama organiziranim u Vodičkoj službi</w:t>
      </w:r>
      <w:r w:rsidRPr="0067743E">
        <w:rPr>
          <w:spacing w:val="-32"/>
          <w:sz w:val="20"/>
        </w:rPr>
        <w:t xml:space="preserve"> </w:t>
      </w:r>
      <w:r w:rsidRPr="0067743E">
        <w:rPr>
          <w:sz w:val="20"/>
        </w:rPr>
        <w:t>HPS-a,</w:t>
      </w:r>
    </w:p>
    <w:p w14:paraId="6A71F1F7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8"/>
          <w:tab w:val="left" w:pos="839"/>
        </w:tabs>
        <w:spacing w:line="243" w:lineRule="exact"/>
        <w:ind w:left="838" w:hanging="366"/>
        <w:rPr>
          <w:sz w:val="20"/>
        </w:rPr>
      </w:pPr>
      <w:r w:rsidRPr="0067743E">
        <w:rPr>
          <w:sz w:val="20"/>
        </w:rPr>
        <w:t>prestankom članstva u</w:t>
      </w:r>
      <w:r w:rsidRPr="0067743E">
        <w:rPr>
          <w:spacing w:val="-3"/>
          <w:sz w:val="20"/>
        </w:rPr>
        <w:t xml:space="preserve"> </w:t>
      </w:r>
      <w:r w:rsidRPr="0067743E">
        <w:rPr>
          <w:sz w:val="20"/>
        </w:rPr>
        <w:t>HPS-u,</w:t>
      </w:r>
    </w:p>
    <w:p w14:paraId="305C8D1D" w14:textId="77777777" w:rsidR="009A4905" w:rsidRPr="0067743E" w:rsidRDefault="00343205">
      <w:pPr>
        <w:pStyle w:val="ListParagraph"/>
        <w:numPr>
          <w:ilvl w:val="1"/>
          <w:numId w:val="1"/>
        </w:numPr>
        <w:tabs>
          <w:tab w:val="left" w:pos="839"/>
        </w:tabs>
        <w:ind w:left="833" w:right="114" w:hanging="360"/>
        <w:jc w:val="both"/>
        <w:rPr>
          <w:sz w:val="20"/>
        </w:rPr>
      </w:pPr>
      <w:r w:rsidRPr="0067743E">
        <w:rPr>
          <w:sz w:val="20"/>
        </w:rPr>
        <w:t>odlukom Izvršnog odbora Komisije za vodiče u slučaju neodgovarajućeg izvršavanja instruktorskih zadaća, pogrešnog podučavanja, incidenta pri podučavanju, kršenja zakona pri obavljanju edukatorskih zadaća, neprimjerene komunikacije ili drugog opravdanog</w:t>
      </w:r>
      <w:r w:rsidRPr="0067743E">
        <w:rPr>
          <w:spacing w:val="-16"/>
          <w:sz w:val="20"/>
        </w:rPr>
        <w:t xml:space="preserve"> </w:t>
      </w:r>
      <w:r w:rsidRPr="0067743E">
        <w:rPr>
          <w:sz w:val="20"/>
        </w:rPr>
        <w:t>razloga,</w:t>
      </w:r>
    </w:p>
    <w:p w14:paraId="699E5917" w14:textId="77777777" w:rsidR="009A4905" w:rsidRPr="0067743E" w:rsidRDefault="00343205">
      <w:pPr>
        <w:pStyle w:val="BodyText"/>
        <w:spacing w:before="135"/>
        <w:ind w:left="113" w:right="115"/>
        <w:jc w:val="both"/>
      </w:pPr>
      <w:r w:rsidRPr="0067743E">
        <w:t>Izvršni odbor Komisije za vodiče HPS-a može u bilo kojem trenutku suspendirati (oduzeti) licencu, a u slučaju grubog kršenja edukatorskih zadaća i obveza, licencu mogu suspendirati (oduzeti) i Komisija za vodiče ili Izvršni odbor</w:t>
      </w:r>
      <w:r w:rsidRPr="0067743E">
        <w:rPr>
          <w:spacing w:val="-3"/>
        </w:rPr>
        <w:t xml:space="preserve"> </w:t>
      </w:r>
      <w:r w:rsidRPr="0067743E">
        <w:t>HPS-a.</w:t>
      </w:r>
    </w:p>
    <w:p w14:paraId="7ACCB319" w14:textId="77777777" w:rsidR="009A4905" w:rsidRPr="0067743E" w:rsidRDefault="009A4905">
      <w:pPr>
        <w:pStyle w:val="BodyText"/>
        <w:ind w:left="0"/>
        <w:rPr>
          <w:sz w:val="22"/>
        </w:rPr>
      </w:pPr>
    </w:p>
    <w:p w14:paraId="19FFCDEE" w14:textId="77777777" w:rsidR="009A4905" w:rsidRPr="0067743E" w:rsidRDefault="009A4905">
      <w:pPr>
        <w:pStyle w:val="BodyText"/>
        <w:ind w:left="0"/>
        <w:rPr>
          <w:sz w:val="22"/>
        </w:rPr>
      </w:pPr>
    </w:p>
    <w:p w14:paraId="058BE314" w14:textId="7F2622BA" w:rsidR="009A4905" w:rsidRDefault="00343205">
      <w:pPr>
        <w:pStyle w:val="BodyText"/>
        <w:spacing w:before="184"/>
        <w:ind w:left="113" w:right="384" w:hanging="1"/>
      </w:pPr>
      <w:r w:rsidRPr="0067743E">
        <w:t xml:space="preserve">Uvjeti za licenciranje nastavnog osoblja u Vodičkoj službi HPS-a utvrđeni su na sjednici Komisije za vodiče HPS-a </w:t>
      </w:r>
      <w:r w:rsidR="00454CA1">
        <w:t>________</w:t>
      </w:r>
      <w:r w:rsidRPr="0067743E">
        <w:t xml:space="preserve"> 202</w:t>
      </w:r>
      <w:r w:rsidR="00454CA1">
        <w:t>5</w:t>
      </w:r>
      <w:r w:rsidRPr="0067743E">
        <w:t>.</w:t>
      </w:r>
    </w:p>
    <w:sectPr w:rsidR="009A4905">
      <w:pgSz w:w="11910" w:h="16840"/>
      <w:pgMar w:top="11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CE4F8D"/>
    <w:multiLevelType w:val="hybridMultilevel"/>
    <w:tmpl w:val="3E98AC0C"/>
    <w:lvl w:ilvl="0" w:tplc="E2F8E2C6">
      <w:start w:val="1"/>
      <w:numFmt w:val="decimal"/>
      <w:lvlText w:val="%1."/>
      <w:lvlJc w:val="left"/>
      <w:pPr>
        <w:ind w:left="382" w:hanging="265"/>
        <w:jc w:val="left"/>
      </w:pPr>
      <w:rPr>
        <w:rFonts w:ascii="Arial" w:eastAsia="Arial" w:hAnsi="Arial" w:cs="Arial" w:hint="default"/>
        <w:spacing w:val="-1"/>
        <w:w w:val="100"/>
        <w:sz w:val="20"/>
        <w:szCs w:val="20"/>
      </w:rPr>
    </w:lvl>
    <w:lvl w:ilvl="1" w:tplc="4EEC32B4">
      <w:numFmt w:val="bullet"/>
      <w:lvlText w:val=""/>
      <w:lvlJc w:val="left"/>
      <w:pPr>
        <w:ind w:left="822" w:hanging="361"/>
      </w:pPr>
      <w:rPr>
        <w:rFonts w:ascii="Symbol" w:eastAsia="Symbol" w:hAnsi="Symbol" w:cs="Symbol" w:hint="default"/>
        <w:w w:val="100"/>
        <w:sz w:val="20"/>
        <w:szCs w:val="20"/>
      </w:rPr>
    </w:lvl>
    <w:lvl w:ilvl="2" w:tplc="8C66B042">
      <w:numFmt w:val="bullet"/>
      <w:lvlText w:val="•"/>
      <w:lvlJc w:val="left"/>
      <w:pPr>
        <w:ind w:left="1762" w:hanging="361"/>
      </w:pPr>
      <w:rPr>
        <w:rFonts w:hint="default"/>
      </w:rPr>
    </w:lvl>
    <w:lvl w:ilvl="3" w:tplc="42B0CF20">
      <w:numFmt w:val="bullet"/>
      <w:lvlText w:val="•"/>
      <w:lvlJc w:val="left"/>
      <w:pPr>
        <w:ind w:left="2705" w:hanging="361"/>
      </w:pPr>
      <w:rPr>
        <w:rFonts w:hint="default"/>
      </w:rPr>
    </w:lvl>
    <w:lvl w:ilvl="4" w:tplc="81F2A0EE">
      <w:numFmt w:val="bullet"/>
      <w:lvlText w:val="•"/>
      <w:lvlJc w:val="left"/>
      <w:pPr>
        <w:ind w:left="3648" w:hanging="361"/>
      </w:pPr>
      <w:rPr>
        <w:rFonts w:hint="default"/>
      </w:rPr>
    </w:lvl>
    <w:lvl w:ilvl="5" w:tplc="6728E5B0">
      <w:numFmt w:val="bullet"/>
      <w:lvlText w:val="•"/>
      <w:lvlJc w:val="left"/>
      <w:pPr>
        <w:ind w:left="4590" w:hanging="361"/>
      </w:pPr>
      <w:rPr>
        <w:rFonts w:hint="default"/>
      </w:rPr>
    </w:lvl>
    <w:lvl w:ilvl="6" w:tplc="1E9A6160">
      <w:numFmt w:val="bullet"/>
      <w:lvlText w:val="•"/>
      <w:lvlJc w:val="left"/>
      <w:pPr>
        <w:ind w:left="5533" w:hanging="361"/>
      </w:pPr>
      <w:rPr>
        <w:rFonts w:hint="default"/>
      </w:rPr>
    </w:lvl>
    <w:lvl w:ilvl="7" w:tplc="2FFA1870">
      <w:numFmt w:val="bullet"/>
      <w:lvlText w:val="•"/>
      <w:lvlJc w:val="left"/>
      <w:pPr>
        <w:ind w:left="6476" w:hanging="361"/>
      </w:pPr>
      <w:rPr>
        <w:rFonts w:hint="default"/>
      </w:rPr>
    </w:lvl>
    <w:lvl w:ilvl="8" w:tplc="CC509080">
      <w:numFmt w:val="bullet"/>
      <w:lvlText w:val="•"/>
      <w:lvlJc w:val="left"/>
      <w:pPr>
        <w:ind w:left="7418" w:hanging="361"/>
      </w:pPr>
      <w:rPr>
        <w:rFonts w:hint="default"/>
      </w:rPr>
    </w:lvl>
  </w:abstractNum>
  <w:num w:numId="1" w16cid:durableId="42896278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Vrabec Vrabec">
    <w15:presenceInfo w15:providerId="Windows Live" w15:userId="aa3b6810c768772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905"/>
    <w:rsid w:val="00066BD6"/>
    <w:rsid w:val="002108F3"/>
    <w:rsid w:val="00343205"/>
    <w:rsid w:val="00454CA1"/>
    <w:rsid w:val="00475870"/>
    <w:rsid w:val="00516224"/>
    <w:rsid w:val="005E535A"/>
    <w:rsid w:val="0067743E"/>
    <w:rsid w:val="009A4905"/>
    <w:rsid w:val="009C1733"/>
    <w:rsid w:val="00C31E6B"/>
    <w:rsid w:val="00DB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A269"/>
  <w15:docId w15:val="{C59C0094-F8BD-4782-B192-48B929772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Heading1">
    <w:name w:val="heading 1"/>
    <w:basedOn w:val="Normal"/>
    <w:uiPriority w:val="9"/>
    <w:qFormat/>
    <w:pPr>
      <w:ind w:left="128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3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833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67743E"/>
    <w:pPr>
      <w:widowControl/>
      <w:autoSpaceDE/>
      <w:autoSpaceDN/>
    </w:pPr>
    <w:rPr>
      <w:rFonts w:ascii="Arial" w:eastAsia="Arial" w:hAnsi="Arial" w:cs="Arial"/>
      <w:lang w:val="hr-H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17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1733"/>
    <w:rPr>
      <w:rFonts w:ascii="Segoe UI" w:eastAsia="Arial" w:hAnsi="Segoe UI" w:cs="Segoe UI"/>
      <w:sz w:val="18"/>
      <w:szCs w:val="18"/>
      <w:lang w:val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9C17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C173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C1733"/>
    <w:rPr>
      <w:rFonts w:ascii="Arial" w:eastAsia="Arial" w:hAnsi="Arial" w:cs="Arial"/>
      <w:sz w:val="20"/>
      <w:szCs w:val="20"/>
      <w:lang w:val="hr-H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C17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C1733"/>
    <w:rPr>
      <w:rFonts w:ascii="Arial" w:eastAsia="Arial" w:hAnsi="Arial" w:cs="Arial"/>
      <w:b/>
      <w:bCs/>
      <w:sz w:val="20"/>
      <w:szCs w:val="20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14B3E2-39CF-4805-9BDD-E59F0D9FA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773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Uvjeti za licenciranje nastavnog osoblja u Vodičkoj službi HPS-a 2021.doc</vt:lpstr>
    </vt:vector>
  </TitlesOfParts>
  <Company/>
  <LinksUpToDate>false</LinksUpToDate>
  <CharactersWithSpaces>5170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Uvjeti za licenciranje nastavnog osoblja u Vodičkoj službi HPS-a 2021.doc</dc:title>
  <dc:creator>Darko</dc:creator>
  <cp:lastModifiedBy>Vrabec Vrabec</cp:lastModifiedBy>
  <cp:revision>2</cp:revision>
  <dcterms:created xsi:type="dcterms:W3CDTF">2025-04-01T13:14:00Z</dcterms:created>
  <dcterms:modified xsi:type="dcterms:W3CDTF">2025-04-01T13:14:00Z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2025-03-28T00:00:00Z</vt:filetime>
  </property>
</Properties>
</file>